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D74" w:rsidRPr="00F74740" w:rsidRDefault="00D25D74" w:rsidP="00D25D74">
      <w:pPr>
        <w:spacing w:line="540" w:lineRule="exact"/>
        <w:jc w:val="center"/>
        <w:rPr>
          <w:b/>
          <w:bCs/>
          <w:color w:val="000000"/>
          <w:kern w:val="0"/>
          <w:sz w:val="36"/>
          <w:szCs w:val="36"/>
        </w:rPr>
      </w:pPr>
      <w:r w:rsidRPr="00F74740">
        <w:rPr>
          <w:b/>
          <w:bCs/>
          <w:color w:val="000000"/>
          <w:kern w:val="0"/>
          <w:sz w:val="36"/>
          <w:szCs w:val="36"/>
        </w:rPr>
        <w:t>Regulations of Breaching Principle &amp; Punishment for International Students</w:t>
      </w:r>
      <w:r w:rsidR="00147F25">
        <w:rPr>
          <w:rFonts w:hint="eastAsia"/>
          <w:b/>
          <w:bCs/>
          <w:color w:val="000000"/>
          <w:kern w:val="0"/>
          <w:sz w:val="36"/>
          <w:szCs w:val="36"/>
        </w:rPr>
        <w:t xml:space="preserve"> in Ningxia Medical University</w:t>
      </w:r>
    </w:p>
    <w:p w:rsidR="00D25D74" w:rsidRPr="00F74740" w:rsidRDefault="00D25D74" w:rsidP="00D25D74">
      <w:pPr>
        <w:spacing w:line="540" w:lineRule="exact"/>
        <w:jc w:val="center"/>
        <w:rPr>
          <w:b/>
          <w:bCs/>
          <w:color w:val="000000"/>
          <w:kern w:val="0"/>
          <w:sz w:val="24"/>
        </w:rPr>
      </w:pPr>
    </w:p>
    <w:p w:rsidR="00D25D74" w:rsidRPr="00F74740" w:rsidRDefault="00D25D74" w:rsidP="00D25D74">
      <w:pPr>
        <w:numPr>
          <w:ins w:id="0" w:author="Unknown"/>
        </w:numPr>
        <w:spacing w:line="540" w:lineRule="exact"/>
        <w:ind w:firstLineChars="200" w:firstLine="482"/>
        <w:rPr>
          <w:b/>
          <w:bCs/>
          <w:color w:val="000000"/>
          <w:kern w:val="0"/>
          <w:sz w:val="24"/>
        </w:rPr>
      </w:pPr>
      <w:r w:rsidRPr="00F74740">
        <w:rPr>
          <w:b/>
          <w:bCs/>
          <w:color w:val="000000"/>
          <w:kern w:val="0"/>
          <w:sz w:val="24"/>
        </w:rPr>
        <w:t xml:space="preserve">I. </w:t>
      </w:r>
      <w:r w:rsidRPr="00F74740">
        <w:rPr>
          <w:rFonts w:hint="eastAsia"/>
          <w:b/>
          <w:bCs/>
          <w:color w:val="000000"/>
          <w:kern w:val="0"/>
          <w:sz w:val="24"/>
        </w:rPr>
        <w:t xml:space="preserve"> </w:t>
      </w:r>
      <w:r w:rsidRPr="00F74740">
        <w:rPr>
          <w:b/>
          <w:bCs/>
          <w:color w:val="000000"/>
          <w:kern w:val="0"/>
          <w:sz w:val="24"/>
        </w:rPr>
        <w:t>General Rules</w:t>
      </w:r>
    </w:p>
    <w:p w:rsidR="00D25D74" w:rsidRPr="00F74740" w:rsidRDefault="00D25D74" w:rsidP="00D25D74">
      <w:pPr>
        <w:spacing w:line="540" w:lineRule="exact"/>
        <w:ind w:firstLineChars="200" w:firstLine="480"/>
        <w:rPr>
          <w:color w:val="000000"/>
          <w:sz w:val="24"/>
        </w:rPr>
      </w:pPr>
      <w:r w:rsidRPr="00F74740">
        <w:rPr>
          <w:color w:val="000000"/>
          <w:sz w:val="24"/>
        </w:rPr>
        <w:t xml:space="preserve">1. According to the relative provision of </w:t>
      </w:r>
      <w:r w:rsidRPr="00F74740">
        <w:rPr>
          <w:i/>
          <w:color w:val="000000"/>
          <w:sz w:val="24"/>
        </w:rPr>
        <w:t>Management Measures of Accepting International Students in University</w:t>
      </w:r>
      <w:r w:rsidRPr="00F74740">
        <w:rPr>
          <w:color w:val="000000"/>
          <w:sz w:val="24"/>
        </w:rPr>
        <w:t xml:space="preserve"> </w:t>
      </w:r>
      <w:r w:rsidRPr="00F74740">
        <w:rPr>
          <w:i/>
          <w:color w:val="000000"/>
          <w:sz w:val="24"/>
        </w:rPr>
        <w:t>by Ministry of Education</w:t>
      </w:r>
      <w:r w:rsidRPr="00F74740">
        <w:rPr>
          <w:color w:val="000000"/>
          <w:sz w:val="24"/>
        </w:rPr>
        <w:t xml:space="preserve"> and our university real situations, combining the principle of strict requirements with humanized management, this regulation is formulated, so as to safeguard the normal order of teaching and living, establish a good studying and learning environment, promote students’ healthy growing, and foster qualified medical talents.</w:t>
      </w:r>
    </w:p>
    <w:p w:rsidR="00D25D74" w:rsidRPr="00F74740" w:rsidRDefault="00D25D74" w:rsidP="00D25D74">
      <w:pPr>
        <w:spacing w:line="540" w:lineRule="exact"/>
        <w:ind w:firstLineChars="200" w:firstLine="480"/>
        <w:rPr>
          <w:color w:val="000000"/>
          <w:sz w:val="24"/>
        </w:rPr>
      </w:pPr>
      <w:r w:rsidRPr="00F74740">
        <w:rPr>
          <w:color w:val="000000"/>
          <w:sz w:val="24"/>
        </w:rPr>
        <w:t xml:space="preserve">2. This regulation applies to all the formally registered international students studying full-time </w:t>
      </w:r>
      <w:r>
        <w:rPr>
          <w:rFonts w:hint="eastAsia"/>
          <w:color w:val="000000"/>
          <w:sz w:val="24"/>
        </w:rPr>
        <w:t>in</w:t>
      </w:r>
      <w:r w:rsidRPr="00F74740">
        <w:rPr>
          <w:color w:val="000000"/>
          <w:sz w:val="24"/>
        </w:rPr>
        <w:t xml:space="preserve"> </w:t>
      </w:r>
      <w:smartTag w:uri="urn:schemas-microsoft-com:office:smarttags" w:element="place">
        <w:smartTag w:uri="urn:schemas-microsoft-com:office:smarttags" w:element="PlaceName">
          <w:r w:rsidRPr="00F74740">
            <w:rPr>
              <w:color w:val="000000"/>
              <w:sz w:val="24"/>
            </w:rPr>
            <w:t>Ningxia</w:t>
          </w:r>
        </w:smartTag>
        <w:r w:rsidRPr="00F74740">
          <w:rPr>
            <w:color w:val="000000"/>
            <w:sz w:val="24"/>
          </w:rPr>
          <w:t xml:space="preserve"> </w:t>
        </w:r>
        <w:smartTag w:uri="urn:schemas-microsoft-com:office:smarttags" w:element="PlaceName">
          <w:r w:rsidRPr="00F74740">
            <w:rPr>
              <w:color w:val="000000"/>
              <w:sz w:val="24"/>
            </w:rPr>
            <w:t>Medical</w:t>
          </w:r>
        </w:smartTag>
        <w:r w:rsidRPr="00F74740">
          <w:rPr>
            <w:color w:val="000000"/>
            <w:sz w:val="24"/>
          </w:rPr>
          <w:t xml:space="preserve"> </w:t>
        </w:r>
        <w:smartTag w:uri="urn:schemas-microsoft-com:office:smarttags" w:element="PlaceType">
          <w:r w:rsidRPr="00F74740">
            <w:rPr>
              <w:color w:val="000000"/>
              <w:sz w:val="24"/>
            </w:rPr>
            <w:t>University</w:t>
          </w:r>
        </w:smartTag>
      </w:smartTag>
      <w:r w:rsidRPr="00F74740">
        <w:rPr>
          <w:color w:val="000000"/>
          <w:sz w:val="24"/>
        </w:rPr>
        <w:t>.</w:t>
      </w:r>
    </w:p>
    <w:p w:rsidR="00D25D74" w:rsidRPr="00F74740" w:rsidRDefault="00D25D74" w:rsidP="00D25D74">
      <w:pPr>
        <w:spacing w:line="540" w:lineRule="exact"/>
        <w:ind w:firstLineChars="200" w:firstLine="480"/>
        <w:rPr>
          <w:color w:val="000000"/>
          <w:sz w:val="24"/>
        </w:rPr>
      </w:pPr>
      <w:r w:rsidRPr="00F74740">
        <w:rPr>
          <w:color w:val="000000"/>
          <w:sz w:val="24"/>
        </w:rPr>
        <w:t>3. Any international students who breach these principles will be punished according to this regulation.</w:t>
      </w:r>
    </w:p>
    <w:p w:rsidR="00D25D74" w:rsidRPr="00F74740" w:rsidRDefault="00D25D74" w:rsidP="00D25D74">
      <w:pPr>
        <w:numPr>
          <w:ins w:id="1" w:author="w" w:date="2012-11-29T11:21:00Z"/>
        </w:numPr>
        <w:spacing w:line="540" w:lineRule="exact"/>
        <w:ind w:firstLineChars="200" w:firstLine="482"/>
        <w:rPr>
          <w:b/>
          <w:bCs/>
          <w:color w:val="000000"/>
          <w:kern w:val="0"/>
          <w:sz w:val="24"/>
        </w:rPr>
      </w:pPr>
      <w:bookmarkStart w:id="2" w:name="OLE_LINK8"/>
      <w:r w:rsidRPr="00F74740">
        <w:rPr>
          <w:b/>
          <w:color w:val="000000"/>
          <w:sz w:val="24"/>
        </w:rPr>
        <w:t xml:space="preserve">II. </w:t>
      </w:r>
      <w:r w:rsidRPr="00F74740">
        <w:rPr>
          <w:b/>
          <w:bCs/>
          <w:color w:val="000000"/>
          <w:kern w:val="0"/>
          <w:sz w:val="24"/>
        </w:rPr>
        <w:t xml:space="preserve">Classification and Provision of Punishment </w:t>
      </w:r>
    </w:p>
    <w:bookmarkEnd w:id="2"/>
    <w:p w:rsidR="00D25D74" w:rsidRPr="00F74740" w:rsidRDefault="00D25D74" w:rsidP="00D25D74">
      <w:pPr>
        <w:spacing w:line="540" w:lineRule="exact"/>
        <w:ind w:firstLineChars="200" w:firstLine="480"/>
        <w:rPr>
          <w:color w:val="000000"/>
          <w:sz w:val="24"/>
        </w:rPr>
      </w:pPr>
      <w:r w:rsidRPr="00F74740">
        <w:rPr>
          <w:bCs/>
          <w:color w:val="000000"/>
          <w:kern w:val="0"/>
          <w:sz w:val="24"/>
        </w:rPr>
        <w:t xml:space="preserve">4. </w:t>
      </w:r>
      <w:r w:rsidRPr="00F74740">
        <w:rPr>
          <w:color w:val="000000"/>
          <w:sz w:val="24"/>
        </w:rPr>
        <w:t>The international students who breach school regulations and rules, according to the seriousness of circumstances, will be given the following punishments:</w:t>
      </w:r>
    </w:p>
    <w:p w:rsidR="00D25D74" w:rsidRPr="00F74740" w:rsidRDefault="00D25D74" w:rsidP="00D25D74">
      <w:pPr>
        <w:spacing w:line="540" w:lineRule="exact"/>
        <w:ind w:firstLineChars="200" w:firstLine="480"/>
        <w:rPr>
          <w:color w:val="000000"/>
          <w:sz w:val="24"/>
        </w:rPr>
      </w:pPr>
      <w:r w:rsidRPr="00F74740">
        <w:rPr>
          <w:color w:val="000000"/>
          <w:sz w:val="24"/>
        </w:rPr>
        <w:t xml:space="preserve">(1) warning; (2) serious warning; </w:t>
      </w:r>
      <w:r w:rsidRPr="00F74740">
        <w:rPr>
          <w:rFonts w:hint="eastAsia"/>
          <w:color w:val="000000"/>
          <w:sz w:val="24"/>
        </w:rPr>
        <w:t xml:space="preserve"> </w:t>
      </w:r>
      <w:r w:rsidRPr="00F74740">
        <w:rPr>
          <w:color w:val="000000"/>
          <w:sz w:val="24"/>
        </w:rPr>
        <w:t xml:space="preserve">(3) adding comments on criminal record; </w:t>
      </w:r>
      <w:r w:rsidRPr="00F74740">
        <w:rPr>
          <w:rFonts w:hint="eastAsia"/>
          <w:color w:val="000000"/>
          <w:sz w:val="24"/>
        </w:rPr>
        <w:t xml:space="preserve"> </w:t>
      </w:r>
      <w:r w:rsidRPr="00F74740">
        <w:rPr>
          <w:color w:val="000000"/>
          <w:sz w:val="24"/>
        </w:rPr>
        <w:t xml:space="preserve">(4) last warning before dismissal; </w:t>
      </w:r>
      <w:r w:rsidRPr="00F74740">
        <w:rPr>
          <w:rFonts w:hint="eastAsia"/>
          <w:color w:val="000000"/>
          <w:sz w:val="24"/>
        </w:rPr>
        <w:t xml:space="preserve"> </w:t>
      </w:r>
      <w:r w:rsidRPr="00F74740">
        <w:rPr>
          <w:color w:val="000000"/>
          <w:sz w:val="24"/>
        </w:rPr>
        <w:t>(5) dismissal.</w:t>
      </w:r>
    </w:p>
    <w:p w:rsidR="00D25D74" w:rsidRPr="00F74740" w:rsidRDefault="00D25D74" w:rsidP="00D25D74">
      <w:pPr>
        <w:pStyle w:val="a3"/>
        <w:widowControl w:val="0"/>
        <w:spacing w:line="540" w:lineRule="exact"/>
        <w:ind w:firstLineChars="200" w:firstLine="480"/>
        <w:jc w:val="both"/>
        <w:rPr>
          <w:rFonts w:ascii="Times New Roman" w:eastAsia="仿宋_GB2312" w:hAnsi="Times New Roman" w:cs="Times New Roman"/>
          <w:color w:val="000000"/>
          <w:kern w:val="2"/>
        </w:rPr>
      </w:pPr>
      <w:r w:rsidRPr="00F74740">
        <w:rPr>
          <w:rFonts w:ascii="Times New Roman" w:eastAsia="仿宋_GB2312" w:hAnsi="Times New Roman" w:cs="Times New Roman" w:hint="eastAsia"/>
          <w:color w:val="000000"/>
          <w:kern w:val="2"/>
        </w:rPr>
        <w:t>①</w:t>
      </w:r>
      <w:r w:rsidRPr="00F74740">
        <w:rPr>
          <w:rFonts w:ascii="Times New Roman" w:eastAsia="仿宋_GB2312" w:hAnsi="Times New Roman" w:cs="Times New Roman"/>
          <w:color w:val="000000"/>
          <w:kern w:val="2"/>
        </w:rPr>
        <w:t xml:space="preserve"> Getting punishment of warning for twice, will be given punishment of serious warning; for the third time, given punishment of adding comments on criminal record; for the fourth time, given punishment of last warning before dismissal; for the fifth time, given punishment of dismissal.</w:t>
      </w:r>
    </w:p>
    <w:p w:rsidR="00D25D74" w:rsidRPr="00F74740" w:rsidRDefault="00D25D74" w:rsidP="00D25D74">
      <w:pPr>
        <w:spacing w:line="540" w:lineRule="exact"/>
        <w:ind w:firstLineChars="200" w:firstLine="480"/>
        <w:rPr>
          <w:color w:val="000000"/>
          <w:sz w:val="24"/>
        </w:rPr>
      </w:pPr>
      <w:r w:rsidRPr="00F74740">
        <w:rPr>
          <w:rFonts w:ascii="宋体" w:hAnsi="宋体" w:cs="宋体" w:hint="eastAsia"/>
          <w:color w:val="000000"/>
          <w:sz w:val="24"/>
        </w:rPr>
        <w:t xml:space="preserve">② </w:t>
      </w:r>
      <w:r w:rsidRPr="00F74740">
        <w:rPr>
          <w:color w:val="000000"/>
          <w:sz w:val="24"/>
        </w:rPr>
        <w:t xml:space="preserve">Getting punishment of serious warning for twice, will be given punishment of adding comments on criminal record; for the third time, given punishment of last </w:t>
      </w:r>
      <w:r w:rsidRPr="00F74740">
        <w:rPr>
          <w:color w:val="000000"/>
          <w:sz w:val="24"/>
        </w:rPr>
        <w:lastRenderedPageBreak/>
        <w:t>warning before dismissal; for the fourth time, given punishment of dismissal.</w:t>
      </w:r>
    </w:p>
    <w:p w:rsidR="00D25D74" w:rsidRPr="00F74740" w:rsidRDefault="00D25D74" w:rsidP="00D25D74">
      <w:pPr>
        <w:spacing w:line="540" w:lineRule="exact"/>
        <w:ind w:firstLineChars="200" w:firstLine="480"/>
        <w:rPr>
          <w:color w:val="000000"/>
          <w:sz w:val="24"/>
        </w:rPr>
      </w:pPr>
      <w:r w:rsidRPr="00F74740">
        <w:rPr>
          <w:rFonts w:hAnsi="宋体"/>
          <w:color w:val="000000"/>
          <w:sz w:val="24"/>
        </w:rPr>
        <w:t>③</w:t>
      </w:r>
      <w:r w:rsidRPr="00F74740">
        <w:rPr>
          <w:color w:val="000000"/>
          <w:sz w:val="24"/>
        </w:rPr>
        <w:t xml:space="preserve"> Getting punishment of adding comments on criminal record for twice, will be given punishment of last warning before dismissal; for the third time, given punishment of dismissal.</w:t>
      </w:r>
    </w:p>
    <w:p w:rsidR="00D25D74" w:rsidRPr="00F74740" w:rsidRDefault="00D25D74" w:rsidP="00D25D74">
      <w:pPr>
        <w:spacing w:line="540" w:lineRule="exact"/>
        <w:ind w:firstLineChars="200" w:firstLine="480"/>
        <w:rPr>
          <w:color w:val="000000"/>
          <w:sz w:val="24"/>
        </w:rPr>
      </w:pPr>
      <w:r w:rsidRPr="00F74740">
        <w:rPr>
          <w:rFonts w:hAnsi="宋体"/>
          <w:color w:val="000000"/>
          <w:sz w:val="24"/>
        </w:rPr>
        <w:t>④</w:t>
      </w:r>
      <w:r w:rsidRPr="00F74740">
        <w:rPr>
          <w:color w:val="000000"/>
          <w:sz w:val="24"/>
        </w:rPr>
        <w:t xml:space="preserve"> Last warning before dismissal has the time limit of one year. The International Students Office of School of International Education will observe the international students who get the punishment of last warning before dismissal. During the time of last warning before dismissal, if one repents and makes progress, the punishment can stop on schedule; if one can make contribution, and applies in person, also is authorized by School of International Education, can stop the punishment in advance (observation time should be at least for six months); One who doesn’t correct mistakes or makes mistakes during last warning before dismissal, should be given the punishment of dismissal.</w:t>
      </w:r>
    </w:p>
    <w:p w:rsidR="00D25D74" w:rsidRPr="00F74740" w:rsidRDefault="00D25D74" w:rsidP="00D25D74">
      <w:pPr>
        <w:spacing w:line="540" w:lineRule="exact"/>
        <w:ind w:firstLineChars="200" w:firstLine="480"/>
        <w:rPr>
          <w:color w:val="000000"/>
          <w:sz w:val="24"/>
        </w:rPr>
      </w:pPr>
      <w:r w:rsidRPr="00F74740">
        <w:rPr>
          <w:rFonts w:ascii="宋体" w:hAnsi="宋体" w:cs="宋体" w:hint="eastAsia"/>
          <w:color w:val="000000"/>
          <w:sz w:val="24"/>
        </w:rPr>
        <w:t>⑤</w:t>
      </w:r>
      <w:r w:rsidRPr="00F74740">
        <w:rPr>
          <w:color w:val="000000"/>
          <w:sz w:val="24"/>
        </w:rPr>
        <w:t>International students whose behavior breaches university regulations and rules, but are not serious enough to be given administration punishment, shall be given circular criticism by School of International Education. School of International Education will supervise and urge students to amend mistakes.</w:t>
      </w:r>
    </w:p>
    <w:p w:rsidR="00D25D74" w:rsidRPr="00F74740" w:rsidRDefault="00D25D74" w:rsidP="00D25D74">
      <w:pPr>
        <w:spacing w:line="540" w:lineRule="exact"/>
        <w:ind w:firstLineChars="200" w:firstLine="480"/>
        <w:rPr>
          <w:color w:val="000000"/>
          <w:sz w:val="24"/>
        </w:rPr>
      </w:pPr>
      <w:r w:rsidRPr="00F74740">
        <w:rPr>
          <w:color w:val="000000"/>
          <w:sz w:val="24"/>
        </w:rPr>
        <w:t>5. Any students who breach university disciplines, have one of the following circumstances and have little harmful results shall be punished leniently.</w:t>
      </w:r>
    </w:p>
    <w:p w:rsidR="00D25D74" w:rsidRPr="00F74740" w:rsidRDefault="00D25D74" w:rsidP="00D25D74">
      <w:pPr>
        <w:spacing w:line="540" w:lineRule="exact"/>
        <w:ind w:firstLineChars="200" w:firstLine="480"/>
        <w:rPr>
          <w:color w:val="000000"/>
          <w:sz w:val="24"/>
        </w:rPr>
      </w:pPr>
      <w:r w:rsidRPr="00F74740">
        <w:rPr>
          <w:color w:val="000000"/>
          <w:sz w:val="24"/>
        </w:rPr>
        <w:t>(1) Can initiatively admit mistakes, tell the fact of mistakes, have the deep self-criticism and understanding, and have the behavior of repentance;</w:t>
      </w:r>
    </w:p>
    <w:p w:rsidR="00D25D74" w:rsidRPr="00F74740" w:rsidRDefault="00D25D74" w:rsidP="00D25D74">
      <w:pPr>
        <w:spacing w:line="540" w:lineRule="exact"/>
        <w:ind w:firstLineChars="200" w:firstLine="480"/>
        <w:rPr>
          <w:color w:val="000000"/>
          <w:sz w:val="24"/>
        </w:rPr>
      </w:pPr>
      <w:r w:rsidRPr="00F74740">
        <w:rPr>
          <w:color w:val="000000"/>
          <w:sz w:val="24"/>
        </w:rPr>
        <w:t>(2) Make sure that others force to do so or be inveigled, and can expose initiatively, have good manner of admitting mistakes;</w:t>
      </w:r>
    </w:p>
    <w:p w:rsidR="00D25D74" w:rsidRPr="00F74740" w:rsidRDefault="00D25D74" w:rsidP="00D25D74">
      <w:pPr>
        <w:spacing w:line="540" w:lineRule="exact"/>
        <w:ind w:firstLineChars="200" w:firstLine="480"/>
        <w:rPr>
          <w:color w:val="000000"/>
          <w:sz w:val="24"/>
        </w:rPr>
      </w:pPr>
      <w:r w:rsidRPr="00F74740">
        <w:rPr>
          <w:color w:val="000000"/>
          <w:sz w:val="24"/>
        </w:rPr>
        <w:t>(3) Other circumstances that can be punished leniently.</w:t>
      </w:r>
    </w:p>
    <w:p w:rsidR="00D25D74" w:rsidRPr="00F74740" w:rsidRDefault="00D25D74" w:rsidP="00D25D74">
      <w:pPr>
        <w:spacing w:line="540" w:lineRule="exact"/>
        <w:ind w:firstLineChars="200" w:firstLine="480"/>
        <w:rPr>
          <w:color w:val="000000"/>
          <w:sz w:val="24"/>
        </w:rPr>
      </w:pPr>
      <w:r w:rsidRPr="00F74740">
        <w:rPr>
          <w:color w:val="000000"/>
          <w:sz w:val="24"/>
        </w:rPr>
        <w:t xml:space="preserve">6. Anyone who breaches university disciplines and has one of the following </w:t>
      </w:r>
      <w:r w:rsidRPr="00F74740">
        <w:rPr>
          <w:color w:val="000000"/>
          <w:sz w:val="24"/>
        </w:rPr>
        <w:lastRenderedPageBreak/>
        <w:t>circumstances shall be punished aggressively.</w:t>
      </w:r>
    </w:p>
    <w:p w:rsidR="00D25D74" w:rsidRPr="00F74740" w:rsidRDefault="00D25D74" w:rsidP="00D25D74">
      <w:pPr>
        <w:spacing w:line="540" w:lineRule="exact"/>
        <w:ind w:firstLineChars="200" w:firstLine="480"/>
        <w:rPr>
          <w:color w:val="000000"/>
          <w:sz w:val="24"/>
        </w:rPr>
      </w:pPr>
      <w:r w:rsidRPr="00F74740">
        <w:rPr>
          <w:color w:val="000000"/>
          <w:sz w:val="24"/>
        </w:rPr>
        <w:t>(1) Refuse to admit mistakes;</w:t>
      </w:r>
    </w:p>
    <w:p w:rsidR="00D25D74" w:rsidRPr="00F74740" w:rsidRDefault="00D25D74" w:rsidP="00D25D74">
      <w:pPr>
        <w:spacing w:line="540" w:lineRule="exact"/>
        <w:ind w:firstLineChars="200" w:firstLine="480"/>
        <w:rPr>
          <w:color w:val="000000"/>
          <w:sz w:val="24"/>
        </w:rPr>
      </w:pPr>
      <w:r w:rsidRPr="00F74740">
        <w:rPr>
          <w:color w:val="000000"/>
          <w:sz w:val="24"/>
        </w:rPr>
        <w:t>(2) Retaliate, threaten and menace to some relative people;</w:t>
      </w:r>
    </w:p>
    <w:p w:rsidR="00D25D74" w:rsidRPr="00F74740" w:rsidRDefault="00D25D74" w:rsidP="00D25D74">
      <w:pPr>
        <w:spacing w:line="540" w:lineRule="exact"/>
        <w:ind w:firstLineChars="200" w:firstLine="480"/>
        <w:rPr>
          <w:color w:val="000000"/>
          <w:sz w:val="24"/>
        </w:rPr>
      </w:pPr>
      <w:r w:rsidRPr="00F74740">
        <w:rPr>
          <w:color w:val="000000"/>
          <w:sz w:val="24"/>
        </w:rPr>
        <w:t>(3) One who was once given punishment shall be given serious punishment when breaching disciplines for the second time</w:t>
      </w:r>
      <w:r w:rsidRPr="00F74740">
        <w:rPr>
          <w:color w:val="000000"/>
          <w:sz w:val="24"/>
        </w:rPr>
        <w:t>；</w:t>
      </w:r>
    </w:p>
    <w:p w:rsidR="00D25D74" w:rsidRPr="00F74740" w:rsidRDefault="00D25D74" w:rsidP="00D25D74">
      <w:pPr>
        <w:spacing w:line="540" w:lineRule="exact"/>
        <w:ind w:firstLineChars="200" w:firstLine="480"/>
        <w:rPr>
          <w:color w:val="000000"/>
          <w:sz w:val="24"/>
        </w:rPr>
      </w:pPr>
      <w:r w:rsidRPr="00F74740">
        <w:rPr>
          <w:color w:val="000000"/>
          <w:sz w:val="24"/>
        </w:rPr>
        <w:t>(4) Have two actions of breaching disciplines or offend two regulations at the same time</w:t>
      </w:r>
      <w:r w:rsidRPr="00F74740">
        <w:rPr>
          <w:color w:val="000000"/>
          <w:sz w:val="24"/>
        </w:rPr>
        <w:t>；</w:t>
      </w:r>
    </w:p>
    <w:p w:rsidR="00D25D74" w:rsidRPr="00F74740" w:rsidRDefault="00D25D74" w:rsidP="00D25D74">
      <w:pPr>
        <w:spacing w:line="540" w:lineRule="exact"/>
        <w:ind w:firstLineChars="200" w:firstLine="480"/>
        <w:rPr>
          <w:color w:val="000000"/>
          <w:sz w:val="24"/>
        </w:rPr>
      </w:pPr>
      <w:r w:rsidRPr="00F74740">
        <w:rPr>
          <w:color w:val="000000"/>
          <w:sz w:val="24"/>
        </w:rPr>
        <w:t>(5) Commit crimes colluding with people out of university, and breach this regulation</w:t>
      </w:r>
      <w:r w:rsidRPr="00F74740">
        <w:rPr>
          <w:color w:val="000000"/>
          <w:sz w:val="24"/>
        </w:rPr>
        <w:t>；</w:t>
      </w:r>
    </w:p>
    <w:p w:rsidR="00D25D74" w:rsidRPr="00F74740" w:rsidRDefault="00D25D74" w:rsidP="00D25D74">
      <w:pPr>
        <w:spacing w:line="540" w:lineRule="exact"/>
        <w:ind w:firstLineChars="200" w:firstLine="480"/>
        <w:rPr>
          <w:color w:val="000000"/>
          <w:sz w:val="24"/>
        </w:rPr>
      </w:pPr>
      <w:r w:rsidRPr="00F74740">
        <w:rPr>
          <w:color w:val="000000"/>
          <w:sz w:val="24"/>
        </w:rPr>
        <w:t xml:space="preserve">(6) Activities concerning breaching rules set by </w:t>
      </w:r>
      <w:bookmarkStart w:id="3" w:name="OLE_LINK4"/>
      <w:r w:rsidRPr="00F74740">
        <w:rPr>
          <w:color w:val="000000"/>
          <w:sz w:val="24"/>
        </w:rPr>
        <w:t>School of International Education</w:t>
      </w:r>
      <w:bookmarkEnd w:id="3"/>
      <w:r w:rsidRPr="00F74740">
        <w:rPr>
          <w:color w:val="000000"/>
          <w:sz w:val="24"/>
        </w:rPr>
        <w:t>；</w:t>
      </w:r>
    </w:p>
    <w:p w:rsidR="00D25D74" w:rsidRPr="00F74740" w:rsidRDefault="00D25D74" w:rsidP="00D25D74">
      <w:pPr>
        <w:spacing w:line="540" w:lineRule="exact"/>
        <w:ind w:firstLineChars="200" w:firstLine="480"/>
        <w:rPr>
          <w:color w:val="000000"/>
          <w:sz w:val="24"/>
        </w:rPr>
      </w:pPr>
      <w:r w:rsidRPr="00F74740">
        <w:rPr>
          <w:color w:val="000000"/>
          <w:sz w:val="24"/>
        </w:rPr>
        <w:t>(7) The group of students breach rules together</w:t>
      </w:r>
      <w:r w:rsidRPr="00F74740">
        <w:rPr>
          <w:color w:val="000000"/>
          <w:sz w:val="24"/>
        </w:rPr>
        <w:t>；</w:t>
      </w:r>
    </w:p>
    <w:p w:rsidR="00D25D74" w:rsidRPr="00F74740" w:rsidRDefault="00D25D74" w:rsidP="00D25D74">
      <w:pPr>
        <w:spacing w:line="540" w:lineRule="exact"/>
        <w:ind w:firstLineChars="200" w:firstLine="480"/>
        <w:rPr>
          <w:color w:val="000000"/>
          <w:sz w:val="24"/>
        </w:rPr>
      </w:pPr>
      <w:r w:rsidRPr="00F74740">
        <w:rPr>
          <w:color w:val="000000"/>
          <w:sz w:val="24"/>
        </w:rPr>
        <w:t>(8) The graduates breach rules before leaving university</w:t>
      </w:r>
      <w:r w:rsidRPr="00F74740">
        <w:rPr>
          <w:color w:val="000000"/>
          <w:sz w:val="24"/>
        </w:rPr>
        <w:t>；</w:t>
      </w:r>
    </w:p>
    <w:p w:rsidR="00D25D74" w:rsidRPr="00F74740" w:rsidRDefault="00D25D74" w:rsidP="00D25D74">
      <w:pPr>
        <w:spacing w:line="540" w:lineRule="exact"/>
        <w:ind w:firstLineChars="200" w:firstLine="480"/>
        <w:rPr>
          <w:color w:val="000000"/>
          <w:sz w:val="24"/>
        </w:rPr>
      </w:pPr>
      <w:r w:rsidRPr="00F74740">
        <w:rPr>
          <w:color w:val="000000"/>
          <w:sz w:val="24"/>
        </w:rPr>
        <w:t>(9) Other circumstances that shall be punished seriously.</w:t>
      </w:r>
    </w:p>
    <w:p w:rsidR="00D25D74" w:rsidRPr="00F74740" w:rsidRDefault="00D25D74" w:rsidP="00D25D74">
      <w:pPr>
        <w:spacing w:line="540" w:lineRule="exact"/>
        <w:ind w:firstLineChars="196" w:firstLine="472"/>
        <w:rPr>
          <w:b/>
          <w:bCs/>
          <w:color w:val="000000"/>
          <w:kern w:val="0"/>
          <w:sz w:val="24"/>
        </w:rPr>
      </w:pPr>
      <w:bookmarkStart w:id="4" w:name="OLE_LINK2"/>
      <w:r w:rsidRPr="00F74740">
        <w:rPr>
          <w:b/>
          <w:bCs/>
          <w:color w:val="000000"/>
          <w:kern w:val="0"/>
          <w:sz w:val="24"/>
        </w:rPr>
        <w:t>III. The Jurisdiction, Procedure, and Management of Punishing Students Breaching Rules</w:t>
      </w:r>
    </w:p>
    <w:bookmarkEnd w:id="4"/>
    <w:p w:rsidR="00D25D74" w:rsidRPr="00F74740" w:rsidRDefault="00D25D74" w:rsidP="00D25D74">
      <w:pPr>
        <w:spacing w:line="540" w:lineRule="exact"/>
        <w:ind w:firstLineChars="196" w:firstLine="472"/>
        <w:rPr>
          <w:color w:val="000000"/>
          <w:sz w:val="24"/>
        </w:rPr>
      </w:pPr>
      <w:r w:rsidRPr="00F74740">
        <w:rPr>
          <w:b/>
          <w:bCs/>
          <w:color w:val="000000"/>
          <w:kern w:val="0"/>
          <w:sz w:val="24"/>
        </w:rPr>
        <w:t xml:space="preserve">7. </w:t>
      </w:r>
      <w:r w:rsidRPr="00F74740">
        <w:rPr>
          <w:color w:val="000000"/>
          <w:sz w:val="24"/>
        </w:rPr>
        <w:t>The jurisdiction, procedure, and management of punishing students breaching rules are in accordance with the following terms and conditions:</w:t>
      </w:r>
    </w:p>
    <w:p w:rsidR="00D25D74" w:rsidRPr="00F74740" w:rsidRDefault="00D25D74" w:rsidP="00D25D74">
      <w:pPr>
        <w:spacing w:line="540" w:lineRule="exact"/>
        <w:ind w:firstLineChars="200" w:firstLine="480"/>
        <w:rPr>
          <w:color w:val="000000"/>
          <w:sz w:val="24"/>
        </w:rPr>
      </w:pPr>
      <w:r w:rsidRPr="00F74740">
        <w:rPr>
          <w:color w:val="000000"/>
          <w:sz w:val="24"/>
        </w:rPr>
        <w:t>(1) The punishment of warning, serious warning and adding comments on criminal record shall be given by School of International Education, and be filed by Student Affairs Office.</w:t>
      </w:r>
    </w:p>
    <w:p w:rsidR="00D25D74" w:rsidRPr="00F74740" w:rsidRDefault="00D25D74" w:rsidP="00D25D74">
      <w:pPr>
        <w:spacing w:line="540" w:lineRule="exact"/>
        <w:ind w:firstLineChars="200" w:firstLine="480"/>
        <w:rPr>
          <w:color w:val="000000"/>
          <w:sz w:val="24"/>
        </w:rPr>
      </w:pPr>
      <w:r w:rsidRPr="00F74740">
        <w:rPr>
          <w:color w:val="000000"/>
          <w:sz w:val="24"/>
        </w:rPr>
        <w:t xml:space="preserve">(2) The punishment of last warning before dismissal shall be </w:t>
      </w:r>
      <w:bookmarkStart w:id="5" w:name="OLE_LINK5"/>
      <w:r w:rsidRPr="00F74740">
        <w:rPr>
          <w:color w:val="000000"/>
          <w:sz w:val="24"/>
        </w:rPr>
        <w:t>put forward</w:t>
      </w:r>
      <w:bookmarkEnd w:id="5"/>
      <w:r w:rsidRPr="00F74740">
        <w:rPr>
          <w:color w:val="000000"/>
          <w:sz w:val="24"/>
        </w:rPr>
        <w:t xml:space="preserve"> by </w:t>
      </w:r>
      <w:bookmarkStart w:id="6" w:name="OLE_LINK6"/>
      <w:r w:rsidRPr="00F74740">
        <w:rPr>
          <w:color w:val="000000"/>
          <w:sz w:val="24"/>
        </w:rPr>
        <w:t>School of International Education</w:t>
      </w:r>
      <w:bookmarkEnd w:id="6"/>
      <w:r w:rsidRPr="00F74740">
        <w:rPr>
          <w:color w:val="000000"/>
          <w:sz w:val="24"/>
        </w:rPr>
        <w:t>, be examined and verified by Student Affairs Office, and be signed and issued by the main leaders in the university; The punishment of dismissal shall be researched and decided by the President Administrative Meeting.</w:t>
      </w:r>
    </w:p>
    <w:p w:rsidR="00D25D74" w:rsidRPr="00F74740" w:rsidRDefault="00D25D74" w:rsidP="00D25D74">
      <w:pPr>
        <w:spacing w:line="540" w:lineRule="exact"/>
        <w:ind w:firstLineChars="200" w:firstLine="480"/>
        <w:rPr>
          <w:color w:val="000000"/>
          <w:sz w:val="24"/>
        </w:rPr>
      </w:pPr>
      <w:r w:rsidRPr="00F74740">
        <w:rPr>
          <w:color w:val="000000"/>
          <w:sz w:val="24"/>
        </w:rPr>
        <w:lastRenderedPageBreak/>
        <w:t>(3) School of International Education should handle the events that the international students breach rules in time, and generally should put forward the handling opinions within two weeks. According to the events of breaching rules which have clear facts,</w:t>
      </w:r>
      <w:bookmarkStart w:id="7" w:name="OLE_LINK9"/>
      <w:r w:rsidRPr="00F74740">
        <w:rPr>
          <w:color w:val="000000"/>
          <w:sz w:val="24"/>
        </w:rPr>
        <w:t xml:space="preserve"> </w:t>
      </w:r>
      <w:bookmarkEnd w:id="7"/>
      <w:r w:rsidRPr="00F74740">
        <w:rPr>
          <w:color w:val="000000"/>
          <w:sz w:val="24"/>
        </w:rPr>
        <w:t>School of International Education should put forward handling opinions within one week.</w:t>
      </w:r>
    </w:p>
    <w:p w:rsidR="00D25D74" w:rsidRPr="00F74740" w:rsidRDefault="00D25D74" w:rsidP="00D25D74">
      <w:pPr>
        <w:spacing w:line="540" w:lineRule="exact"/>
        <w:ind w:firstLineChars="200" w:firstLine="480"/>
        <w:rPr>
          <w:color w:val="000000"/>
          <w:sz w:val="24"/>
        </w:rPr>
      </w:pPr>
      <w:r w:rsidRPr="00F74740">
        <w:rPr>
          <w:color w:val="000000"/>
          <w:sz w:val="24"/>
        </w:rPr>
        <w:t>(4) When the events of breaching rules concerning students from different departments, the events shall be coordinated by Student Affairs Office; Under the special circumstances, Student Affairs Office has the right to make the punishment decision to students breaching rules.</w:t>
      </w:r>
    </w:p>
    <w:p w:rsidR="00D25D74" w:rsidRPr="00F74740" w:rsidRDefault="00D25D74" w:rsidP="00D25D74">
      <w:pPr>
        <w:spacing w:line="540" w:lineRule="exact"/>
        <w:ind w:firstLineChars="200" w:firstLine="480"/>
        <w:rPr>
          <w:color w:val="000000"/>
          <w:sz w:val="24"/>
        </w:rPr>
      </w:pPr>
      <w:r w:rsidRPr="00F74740">
        <w:rPr>
          <w:color w:val="000000"/>
          <w:sz w:val="24"/>
        </w:rPr>
        <w:t>(5) The decision of international students’ punishment and the removal of last warning before dismissal will be filed in the student’s personal archives, and will be regarded as the reference point of his or her graduation appraisal.</w:t>
      </w:r>
    </w:p>
    <w:p w:rsidR="00D25D74" w:rsidRPr="00F74740" w:rsidRDefault="00D25D74" w:rsidP="00D25D74">
      <w:pPr>
        <w:spacing w:line="540" w:lineRule="exact"/>
        <w:ind w:firstLineChars="200" w:firstLine="480"/>
        <w:rPr>
          <w:color w:val="000000"/>
          <w:sz w:val="24"/>
        </w:rPr>
      </w:pPr>
      <w:r w:rsidRPr="00F74740">
        <w:rPr>
          <w:color w:val="000000"/>
          <w:sz w:val="24"/>
        </w:rPr>
        <w:t>(6) The international students who get the punishment of dismissal should conduct the procedure of leaving university within one week. If one exceeds the time limit, the university will conduct it, and the disposal will be made according to the rules of management of one’s status as a student.</w:t>
      </w:r>
    </w:p>
    <w:p w:rsidR="00D25D74" w:rsidRPr="00F74740" w:rsidRDefault="00D25D74" w:rsidP="00D25D74">
      <w:pPr>
        <w:numPr>
          <w:ins w:id="8" w:author="Unknown"/>
        </w:numPr>
        <w:spacing w:line="540" w:lineRule="exact"/>
        <w:ind w:firstLineChars="196" w:firstLine="472"/>
        <w:rPr>
          <w:b/>
          <w:bCs/>
          <w:color w:val="000000"/>
          <w:kern w:val="0"/>
          <w:sz w:val="24"/>
        </w:rPr>
      </w:pPr>
      <w:bookmarkStart w:id="9" w:name="OLE_LINK10"/>
      <w:bookmarkStart w:id="10" w:name="OLE_LINK11"/>
      <w:r w:rsidRPr="00F74740">
        <w:rPr>
          <w:b/>
          <w:bCs/>
          <w:color w:val="000000"/>
          <w:kern w:val="0"/>
          <w:sz w:val="24"/>
        </w:rPr>
        <w:t xml:space="preserve">IV. Transmitting and Appealing for Decisions of Breaching Rules &amp; Punishment </w:t>
      </w:r>
      <w:bookmarkEnd w:id="9"/>
      <w:bookmarkEnd w:id="10"/>
    </w:p>
    <w:p w:rsidR="00D25D74" w:rsidRPr="00F74740" w:rsidRDefault="00D25D74" w:rsidP="00D25D74">
      <w:pPr>
        <w:spacing w:line="540" w:lineRule="exact"/>
        <w:ind w:firstLineChars="200" w:firstLine="480"/>
        <w:rPr>
          <w:color w:val="000000"/>
          <w:sz w:val="24"/>
        </w:rPr>
      </w:pPr>
      <w:r w:rsidRPr="00F74740">
        <w:rPr>
          <w:color w:val="000000"/>
          <w:sz w:val="24"/>
        </w:rPr>
        <w:t xml:space="preserve">8. When the punishment is made, School of International Education will send the decision of punishment to students, and students should sign by themselves (in triplicate). One who refuses to sign, will be given the file on record by the workers from </w:t>
      </w:r>
      <w:smartTag w:uri="urn:schemas-microsoft-com:office:smarttags" w:element="place">
        <w:smartTag w:uri="urn:schemas-microsoft-com:office:smarttags" w:element="PlaceType">
          <w:r w:rsidRPr="00F74740">
            <w:rPr>
              <w:color w:val="000000"/>
              <w:sz w:val="24"/>
            </w:rPr>
            <w:t>School</w:t>
          </w:r>
        </w:smartTag>
        <w:r w:rsidRPr="00F74740">
          <w:rPr>
            <w:color w:val="000000"/>
            <w:sz w:val="24"/>
          </w:rPr>
          <w:t xml:space="preserve"> of </w:t>
        </w:r>
        <w:smartTag w:uri="urn:schemas-microsoft-com:office:smarttags" w:element="PlaceName">
          <w:r w:rsidRPr="00F74740">
            <w:rPr>
              <w:color w:val="000000"/>
              <w:sz w:val="24"/>
            </w:rPr>
            <w:t>International Education</w:t>
          </w:r>
        </w:smartTag>
      </w:smartTag>
      <w:r w:rsidRPr="00F74740">
        <w:rPr>
          <w:color w:val="000000"/>
          <w:sz w:val="24"/>
        </w:rPr>
        <w:t>. One who can’t sign for special circumstances will be given the file on record by School of International Education. The decision of punishment is also valid even though it has no signature by the student.</w:t>
      </w:r>
    </w:p>
    <w:p w:rsidR="00D25D74" w:rsidRPr="00F74740" w:rsidRDefault="00D25D74" w:rsidP="00D25D74">
      <w:pPr>
        <w:spacing w:line="540" w:lineRule="exact"/>
        <w:ind w:firstLineChars="200" w:firstLine="480"/>
        <w:rPr>
          <w:color w:val="000000"/>
          <w:sz w:val="24"/>
        </w:rPr>
      </w:pPr>
      <w:r w:rsidRPr="00F74740">
        <w:rPr>
          <w:color w:val="000000"/>
          <w:sz w:val="24"/>
        </w:rPr>
        <w:t xml:space="preserve">9. The international students have the right to put forward appeal to the </w:t>
      </w:r>
      <w:r w:rsidRPr="00F74740">
        <w:rPr>
          <w:color w:val="000000"/>
          <w:sz w:val="24"/>
        </w:rPr>
        <w:lastRenderedPageBreak/>
        <w:t>administrative department in charge that makes the punishment decision. The students must put forward appeal within one week time when the punishment decision was made. The relative department should handle the appeal in time and inform the students of their conclusion. During the time of appeal, the university will not stop the implementation of the punishment decision. After the re-examination, if the university finds the punishing decision has mistake, it should be corrected in time and handled appropriately.</w:t>
      </w:r>
    </w:p>
    <w:p w:rsidR="00D25D74" w:rsidRPr="00F74740" w:rsidRDefault="00D25D74" w:rsidP="00D25D74">
      <w:pPr>
        <w:numPr>
          <w:ins w:id="11" w:author="w" w:date="2012-11-29T11:21:00Z"/>
        </w:numPr>
        <w:spacing w:line="540" w:lineRule="exact"/>
        <w:ind w:firstLineChars="196" w:firstLine="472"/>
        <w:rPr>
          <w:b/>
          <w:bCs/>
          <w:color w:val="000000"/>
          <w:kern w:val="0"/>
          <w:sz w:val="24"/>
        </w:rPr>
      </w:pPr>
      <w:bookmarkStart w:id="12" w:name="OLE_LINK13"/>
      <w:r w:rsidRPr="00F74740">
        <w:rPr>
          <w:b/>
          <w:bCs/>
          <w:color w:val="000000"/>
          <w:kern w:val="0"/>
          <w:sz w:val="24"/>
        </w:rPr>
        <w:t>V. Regulations Related to Harming National and Public Security</w:t>
      </w:r>
    </w:p>
    <w:bookmarkEnd w:id="12"/>
    <w:p w:rsidR="00D25D74" w:rsidRPr="00F74740" w:rsidRDefault="00D25D74" w:rsidP="00D25D74">
      <w:pPr>
        <w:spacing w:line="540" w:lineRule="exact"/>
        <w:ind w:firstLineChars="200" w:firstLine="480"/>
        <w:rPr>
          <w:color w:val="000000"/>
          <w:spacing w:val="4"/>
          <w:sz w:val="24"/>
        </w:rPr>
      </w:pPr>
      <w:r w:rsidRPr="00F74740">
        <w:rPr>
          <w:bCs/>
          <w:color w:val="000000"/>
          <w:kern w:val="0"/>
          <w:sz w:val="24"/>
        </w:rPr>
        <w:t xml:space="preserve">10. </w:t>
      </w:r>
      <w:r w:rsidRPr="00F74740">
        <w:rPr>
          <w:color w:val="000000"/>
          <w:spacing w:val="4"/>
          <w:sz w:val="24"/>
        </w:rPr>
        <w:t>Students who breach laws and regulations of People’s Republic of China, or participate in illegal social, political and religious activities, according to the seriousness of circumstances, will be given punishment of adding comments on criminal record or above.</w:t>
      </w:r>
    </w:p>
    <w:p w:rsidR="00D25D74" w:rsidRPr="00F74740" w:rsidRDefault="00D25D74" w:rsidP="00D25D74">
      <w:pPr>
        <w:spacing w:line="540" w:lineRule="exact"/>
        <w:ind w:firstLineChars="200" w:firstLine="480"/>
        <w:rPr>
          <w:color w:val="000000"/>
          <w:sz w:val="24"/>
        </w:rPr>
      </w:pPr>
      <w:r w:rsidRPr="00F74740">
        <w:rPr>
          <w:color w:val="000000"/>
          <w:sz w:val="24"/>
        </w:rPr>
        <w:t>11.</w:t>
      </w:r>
      <w:r w:rsidRPr="00F74740">
        <w:rPr>
          <w:b/>
          <w:color w:val="000000"/>
          <w:sz w:val="24"/>
        </w:rPr>
        <w:t xml:space="preserve"> </w:t>
      </w:r>
      <w:r w:rsidRPr="00F74740">
        <w:rPr>
          <w:color w:val="000000"/>
          <w:sz w:val="24"/>
        </w:rPr>
        <w:t>Students who pick a quarrel, stir up troubles and fight, according to the seriousness of circumstances, will be given punishment of serious warning or above.</w:t>
      </w:r>
    </w:p>
    <w:p w:rsidR="00D25D74" w:rsidRPr="00F74740" w:rsidRDefault="00D25D74" w:rsidP="00D25D74">
      <w:pPr>
        <w:spacing w:line="540" w:lineRule="exact"/>
        <w:ind w:firstLineChars="200" w:firstLine="480"/>
        <w:rPr>
          <w:color w:val="000000"/>
          <w:sz w:val="24"/>
        </w:rPr>
      </w:pPr>
      <w:r w:rsidRPr="00F74740">
        <w:rPr>
          <w:color w:val="000000"/>
          <w:sz w:val="24"/>
        </w:rPr>
        <w:t>12.</w:t>
      </w:r>
      <w:r w:rsidRPr="00F74740">
        <w:rPr>
          <w:b/>
          <w:color w:val="000000"/>
          <w:sz w:val="24"/>
        </w:rPr>
        <w:t xml:space="preserve"> </w:t>
      </w:r>
      <w:r w:rsidRPr="00F74740">
        <w:rPr>
          <w:color w:val="000000"/>
          <w:sz w:val="24"/>
        </w:rPr>
        <w:t>Students who insult and strike teachers shall be given punishment of serious warning or above; Students who refuse or hamper the performing of official duties by teachers or managing staffs, according to the degree of seriousness of circumstances, will be given punishment of warning or above.</w:t>
      </w:r>
    </w:p>
    <w:p w:rsidR="00D25D74" w:rsidRPr="00F74740" w:rsidRDefault="00D25D74" w:rsidP="00D25D74">
      <w:pPr>
        <w:spacing w:line="540" w:lineRule="exact"/>
        <w:ind w:firstLineChars="200" w:firstLine="480"/>
        <w:rPr>
          <w:color w:val="000000"/>
          <w:sz w:val="24"/>
        </w:rPr>
      </w:pPr>
      <w:r w:rsidRPr="00F74740">
        <w:rPr>
          <w:color w:val="000000"/>
          <w:sz w:val="24"/>
        </w:rPr>
        <w:t>13. Students who damage public or personal properties, must not only compensate the loss in line with the value of the damaged properties, but also will be given punishment of warning or above according to the degree of seriousness of circumstances. Students who refuse to compensate, will be given the punishment of adding comments on criminal record or above.</w:t>
      </w:r>
    </w:p>
    <w:p w:rsidR="00D25D74" w:rsidRPr="00F74740" w:rsidRDefault="00D25D74" w:rsidP="00D25D74">
      <w:pPr>
        <w:numPr>
          <w:ins w:id="13" w:author="Unknown"/>
        </w:numPr>
        <w:spacing w:line="540" w:lineRule="exact"/>
        <w:ind w:firstLineChars="196" w:firstLine="472"/>
        <w:rPr>
          <w:b/>
          <w:bCs/>
          <w:color w:val="000000"/>
          <w:kern w:val="0"/>
          <w:sz w:val="24"/>
        </w:rPr>
      </w:pPr>
      <w:r w:rsidRPr="00F74740">
        <w:rPr>
          <w:b/>
          <w:bCs/>
          <w:color w:val="000000"/>
          <w:kern w:val="0"/>
          <w:sz w:val="24"/>
        </w:rPr>
        <w:t>VI. Regulations Related to Teaching, Internship and Finance</w:t>
      </w:r>
    </w:p>
    <w:p w:rsidR="00D25D74" w:rsidRPr="00F74740" w:rsidRDefault="00D25D74" w:rsidP="00D25D74">
      <w:pPr>
        <w:spacing w:line="540" w:lineRule="exact"/>
        <w:ind w:firstLineChars="200" w:firstLine="480"/>
        <w:rPr>
          <w:color w:val="000000"/>
          <w:sz w:val="24"/>
        </w:rPr>
      </w:pPr>
      <w:bookmarkStart w:id="14" w:name="OLE_LINK14"/>
      <w:r w:rsidRPr="00F74740">
        <w:rPr>
          <w:color w:val="000000"/>
          <w:sz w:val="24"/>
        </w:rPr>
        <w:t>14. Studen</w:t>
      </w:r>
      <w:bookmarkEnd w:id="14"/>
      <w:r w:rsidRPr="00F74740">
        <w:rPr>
          <w:color w:val="000000"/>
          <w:sz w:val="24"/>
        </w:rPr>
        <w:t xml:space="preserve">ts shall pay up </w:t>
      </w:r>
      <w:r>
        <w:rPr>
          <w:rFonts w:hint="eastAsia"/>
          <w:color w:val="000000"/>
          <w:sz w:val="24"/>
        </w:rPr>
        <w:t>one full year</w:t>
      </w:r>
      <w:r>
        <w:rPr>
          <w:color w:val="000000"/>
          <w:sz w:val="24"/>
        </w:rPr>
        <w:t>’</w:t>
      </w:r>
      <w:r>
        <w:rPr>
          <w:rFonts w:hint="eastAsia"/>
          <w:color w:val="000000"/>
          <w:sz w:val="24"/>
        </w:rPr>
        <w:t>s</w:t>
      </w:r>
      <w:r w:rsidRPr="00F74740">
        <w:rPr>
          <w:color w:val="000000"/>
          <w:sz w:val="24"/>
        </w:rPr>
        <w:t xml:space="preserve"> tuition fee</w:t>
      </w:r>
      <w:r>
        <w:rPr>
          <w:rFonts w:hint="eastAsia"/>
          <w:color w:val="000000"/>
          <w:sz w:val="24"/>
        </w:rPr>
        <w:t>,</w:t>
      </w:r>
      <w:r w:rsidRPr="00F74740">
        <w:rPr>
          <w:color w:val="000000"/>
          <w:sz w:val="24"/>
        </w:rPr>
        <w:t xml:space="preserve"> hostel fee </w:t>
      </w:r>
      <w:r>
        <w:rPr>
          <w:rFonts w:hint="eastAsia"/>
          <w:color w:val="000000"/>
          <w:sz w:val="24"/>
        </w:rPr>
        <w:t xml:space="preserve">and insurance fee </w:t>
      </w:r>
      <w:r w:rsidRPr="00F74740">
        <w:rPr>
          <w:color w:val="000000"/>
          <w:sz w:val="24"/>
        </w:rPr>
        <w:lastRenderedPageBreak/>
        <w:t xml:space="preserve">within the first two weeks of each </w:t>
      </w:r>
      <w:r>
        <w:rPr>
          <w:rFonts w:hint="eastAsia"/>
          <w:color w:val="000000"/>
          <w:sz w:val="24"/>
        </w:rPr>
        <w:t>academic year</w:t>
      </w:r>
      <w:r w:rsidRPr="00F74740">
        <w:rPr>
          <w:color w:val="000000"/>
          <w:sz w:val="24"/>
        </w:rPr>
        <w:t>, and the defaulters shall pay the overdue fine of 5% each month in arrears (more than half a month is counted as a full month). Only when the stu</w:t>
      </w:r>
      <w:r>
        <w:rPr>
          <w:color w:val="000000"/>
          <w:sz w:val="24"/>
        </w:rPr>
        <w:t>dents have paid the tuition fee</w:t>
      </w:r>
      <w:r>
        <w:rPr>
          <w:rFonts w:hint="eastAsia"/>
          <w:color w:val="000000"/>
          <w:sz w:val="24"/>
        </w:rPr>
        <w:t xml:space="preserve">, </w:t>
      </w:r>
      <w:r w:rsidRPr="00F74740">
        <w:rPr>
          <w:color w:val="000000"/>
          <w:sz w:val="24"/>
        </w:rPr>
        <w:t xml:space="preserve">hostel fee </w:t>
      </w:r>
      <w:r>
        <w:rPr>
          <w:rFonts w:hint="eastAsia"/>
          <w:color w:val="000000"/>
          <w:sz w:val="24"/>
        </w:rPr>
        <w:t xml:space="preserve">and insurance fee </w:t>
      </w:r>
      <w:r w:rsidRPr="00F74740">
        <w:rPr>
          <w:color w:val="000000"/>
          <w:sz w:val="24"/>
        </w:rPr>
        <w:t>in full, can they be registered by International Students Office of School of International Education. Those who fail to register on schedule are not allowed to join in the regular classes. If not register in the first two weeks without the permission from School of International Education, it will be regarded as voluntarily abandon the qualifications as the admitted students.</w:t>
      </w:r>
    </w:p>
    <w:p w:rsidR="00D25D74" w:rsidRPr="00F74740" w:rsidRDefault="00D25D74" w:rsidP="00D25D74">
      <w:pPr>
        <w:spacing w:line="540" w:lineRule="exact"/>
        <w:ind w:firstLineChars="200" w:firstLine="480"/>
        <w:rPr>
          <w:color w:val="000000"/>
          <w:sz w:val="24"/>
        </w:rPr>
      </w:pPr>
      <w:r w:rsidRPr="00F74740">
        <w:rPr>
          <w:color w:val="000000"/>
          <w:sz w:val="24"/>
        </w:rPr>
        <w:t>15. Students who owe fees, their scores will not be approved by Teaching Affairs Office, and their status as a student will be postponed for one year. Besides, International Students Office of School of International Education will not help those students to postpone their visa.</w:t>
      </w:r>
    </w:p>
    <w:p w:rsidR="00D25D74" w:rsidRPr="00F74740" w:rsidRDefault="00D25D74" w:rsidP="00D25D74">
      <w:pPr>
        <w:spacing w:line="540" w:lineRule="exact"/>
        <w:ind w:firstLineChars="200" w:firstLine="480"/>
        <w:rPr>
          <w:color w:val="000000"/>
          <w:sz w:val="24"/>
        </w:rPr>
      </w:pPr>
      <w:r w:rsidRPr="00F74740">
        <w:rPr>
          <w:color w:val="000000"/>
          <w:sz w:val="24"/>
        </w:rPr>
        <w:t xml:space="preserve">16. Students who can not attend classes, internship, experiment and other activities for some reasons, must ask for leave first; If not, or without permission, it will be regarded as being absent. Those who are absent </w:t>
      </w:r>
      <w:bookmarkStart w:id="15" w:name="OLE_LINK15"/>
      <w:r w:rsidRPr="00F74740">
        <w:rPr>
          <w:color w:val="000000"/>
          <w:sz w:val="24"/>
        </w:rPr>
        <w:t>over 20 class period</w:t>
      </w:r>
      <w:bookmarkEnd w:id="15"/>
      <w:r w:rsidRPr="00F74740">
        <w:rPr>
          <w:color w:val="000000"/>
          <w:sz w:val="24"/>
        </w:rPr>
        <w:t xml:space="preserve"> in one semester, will be given the relative punishment according to the exact periods of absence:</w:t>
      </w:r>
    </w:p>
    <w:p w:rsidR="00D25D74" w:rsidRPr="00F74740" w:rsidRDefault="00D25D74" w:rsidP="00D25D74">
      <w:pPr>
        <w:spacing w:line="540" w:lineRule="exact"/>
        <w:ind w:firstLineChars="200" w:firstLine="480"/>
        <w:rPr>
          <w:color w:val="000000"/>
          <w:sz w:val="24"/>
        </w:rPr>
      </w:pPr>
      <w:r w:rsidRPr="00F74740">
        <w:rPr>
          <w:color w:val="000000"/>
          <w:sz w:val="24"/>
        </w:rPr>
        <w:t>(1) Being absent for 20 to 40 class periods, will be given</w:t>
      </w:r>
      <w:bookmarkStart w:id="16" w:name="OLE_LINK16"/>
      <w:r w:rsidRPr="00F74740">
        <w:rPr>
          <w:color w:val="000000"/>
          <w:sz w:val="24"/>
        </w:rPr>
        <w:t xml:space="preserve"> the punishment of </w:t>
      </w:r>
      <w:bookmarkEnd w:id="16"/>
      <w:r w:rsidRPr="00F74740">
        <w:rPr>
          <w:color w:val="000000"/>
          <w:sz w:val="24"/>
        </w:rPr>
        <w:t>warning;</w:t>
      </w:r>
    </w:p>
    <w:p w:rsidR="00D25D74" w:rsidRPr="00F74740" w:rsidRDefault="00D25D74" w:rsidP="00D25D74">
      <w:pPr>
        <w:spacing w:line="540" w:lineRule="exact"/>
        <w:ind w:firstLineChars="200" w:firstLine="480"/>
        <w:rPr>
          <w:color w:val="000000"/>
          <w:sz w:val="24"/>
        </w:rPr>
      </w:pPr>
      <w:r w:rsidRPr="00F74740">
        <w:rPr>
          <w:color w:val="000000"/>
          <w:sz w:val="24"/>
        </w:rPr>
        <w:t>(2) Being absent for 41 to 60 class periods, will be given the punishment of adding comments on criminal record;</w:t>
      </w:r>
    </w:p>
    <w:p w:rsidR="00D25D74" w:rsidRPr="00F74740" w:rsidRDefault="00D25D74" w:rsidP="00D25D74">
      <w:pPr>
        <w:spacing w:line="540" w:lineRule="exact"/>
        <w:ind w:firstLineChars="200" w:firstLine="480"/>
        <w:rPr>
          <w:color w:val="000000"/>
          <w:sz w:val="24"/>
        </w:rPr>
      </w:pPr>
      <w:r w:rsidRPr="00F74740">
        <w:rPr>
          <w:color w:val="000000"/>
          <w:sz w:val="24"/>
        </w:rPr>
        <w:t>(3) Being absent for over 61 class periods (including 61 class periods) will be given the punishment of last warning before dismissal;</w:t>
      </w:r>
    </w:p>
    <w:p w:rsidR="00D25D74" w:rsidRPr="00F74740" w:rsidRDefault="00D25D74" w:rsidP="00D25D74">
      <w:pPr>
        <w:spacing w:line="540" w:lineRule="exact"/>
        <w:ind w:firstLineChars="200" w:firstLine="480"/>
        <w:rPr>
          <w:color w:val="000000"/>
          <w:sz w:val="24"/>
        </w:rPr>
      </w:pPr>
      <w:r w:rsidRPr="00F74740">
        <w:rPr>
          <w:color w:val="000000"/>
          <w:sz w:val="24"/>
        </w:rPr>
        <w:t xml:space="preserve">(4) One-day absence during the collective activities including internship, experiment, sports meeting etc., will be counted as 8 class period truant. </w:t>
      </w:r>
    </w:p>
    <w:p w:rsidR="00D25D74" w:rsidRPr="00F74740" w:rsidRDefault="00D25D74" w:rsidP="00D25D74">
      <w:pPr>
        <w:spacing w:line="540" w:lineRule="exact"/>
        <w:ind w:firstLineChars="200" w:firstLine="480"/>
        <w:rPr>
          <w:color w:val="000000"/>
          <w:sz w:val="24"/>
        </w:rPr>
      </w:pPr>
      <w:r w:rsidRPr="00F74740">
        <w:rPr>
          <w:color w:val="000000"/>
          <w:sz w:val="24"/>
        </w:rPr>
        <w:lastRenderedPageBreak/>
        <w:t>(5) Students must attend all of these activities on time, and are not permitted to be late and to leave before they are over; If not, each three times will be counted as 1class period.</w:t>
      </w:r>
    </w:p>
    <w:p w:rsidR="00D25D74" w:rsidRPr="00F74740" w:rsidRDefault="00D25D74" w:rsidP="00D25D74">
      <w:pPr>
        <w:spacing w:line="540" w:lineRule="exact"/>
        <w:ind w:firstLineChars="200" w:firstLine="480"/>
        <w:rPr>
          <w:color w:val="000000"/>
          <w:sz w:val="24"/>
        </w:rPr>
      </w:pPr>
      <w:r w:rsidRPr="00F74740">
        <w:rPr>
          <w:color w:val="000000"/>
          <w:sz w:val="24"/>
        </w:rPr>
        <w:t>17. The provisions of international students’ asking for leave, extending the leave and reporting back after a leave:</w:t>
      </w:r>
    </w:p>
    <w:p w:rsidR="00D25D74" w:rsidRPr="00F74740" w:rsidRDefault="00D25D74" w:rsidP="00D25D74">
      <w:pPr>
        <w:spacing w:line="540" w:lineRule="exact"/>
        <w:ind w:firstLineChars="200" w:firstLine="480"/>
        <w:rPr>
          <w:color w:val="000000"/>
          <w:sz w:val="24"/>
        </w:rPr>
      </w:pPr>
      <w:r w:rsidRPr="00F74740">
        <w:rPr>
          <w:color w:val="000000"/>
          <w:sz w:val="24"/>
        </w:rPr>
        <w:t>(1) Sick leave: Students, who can not carry on with the study and participate in other activities because of illness, but with the school hospital certificate, can apply for sick leave. Students with long-term sick-leave, unable to continue their study (with sick-leave over one month), should apply for school suspension and have the treatment in one’s own country. Once recovered within the suspension, students can resume schooling according to the appointed hospital’s certificate; If not, one will be regarded as discontinuing schooling.</w:t>
      </w:r>
    </w:p>
    <w:p w:rsidR="00D25D74" w:rsidRPr="00F74740" w:rsidRDefault="00D25D74" w:rsidP="00D25D74">
      <w:pPr>
        <w:spacing w:line="540" w:lineRule="exact"/>
        <w:ind w:firstLineChars="200" w:firstLine="480"/>
        <w:rPr>
          <w:color w:val="000000"/>
          <w:sz w:val="24"/>
        </w:rPr>
      </w:pPr>
      <w:r w:rsidRPr="00F74740">
        <w:rPr>
          <w:color w:val="000000"/>
          <w:sz w:val="24"/>
        </w:rPr>
        <w:t xml:space="preserve">(2) Matter leave: Students are not allowed to apply for matter leave usually. If there are some particular reasons, students must submit the effective certificate, and the total time of the matter leave can not be more than two weeks for one semester, and there will be no make-up classes for those students. Students, who still </w:t>
      </w:r>
      <w:r>
        <w:rPr>
          <w:rFonts w:hint="eastAsia"/>
          <w:color w:val="000000"/>
          <w:sz w:val="24"/>
        </w:rPr>
        <w:t xml:space="preserve">can </w:t>
      </w:r>
      <w:r w:rsidRPr="00F74740">
        <w:rPr>
          <w:color w:val="000000"/>
          <w:sz w:val="24"/>
        </w:rPr>
        <w:t>not come back for the study with the completion of their matter leave for more than two weeks, will be regarded as discontinuing schooling.</w:t>
      </w:r>
    </w:p>
    <w:p w:rsidR="00D25D74" w:rsidRPr="00F74740" w:rsidRDefault="00D25D74" w:rsidP="00D25D74">
      <w:pPr>
        <w:spacing w:line="540" w:lineRule="exact"/>
        <w:ind w:firstLineChars="200" w:firstLine="480"/>
        <w:rPr>
          <w:color w:val="000000"/>
          <w:sz w:val="24"/>
        </w:rPr>
      </w:pPr>
      <w:r w:rsidRPr="00F74740">
        <w:rPr>
          <w:color w:val="000000"/>
          <w:sz w:val="24"/>
        </w:rPr>
        <w:t>(3) Leave extension: Matter leave, and winter and summer vacations cannot be extended normally, if there are some particular reasons, students must have the related certifications for the extension, and the total periods can not be more than two weeks (including the original leave period).</w:t>
      </w:r>
    </w:p>
    <w:p w:rsidR="00D25D74" w:rsidRPr="00F74740" w:rsidRDefault="00D25D74" w:rsidP="00D25D74">
      <w:pPr>
        <w:spacing w:line="540" w:lineRule="exact"/>
        <w:ind w:firstLineChars="200" w:firstLine="480"/>
        <w:rPr>
          <w:color w:val="000000"/>
          <w:sz w:val="24"/>
        </w:rPr>
      </w:pPr>
      <w:r w:rsidRPr="00F74740">
        <w:rPr>
          <w:color w:val="000000"/>
          <w:sz w:val="24"/>
        </w:rPr>
        <w:t>(4) Report-back after a leave: Students must report back to International Students Office of School of International Education when the leave period is over, and then join in classes again.</w:t>
      </w:r>
    </w:p>
    <w:p w:rsidR="00D25D74" w:rsidRPr="00F74740" w:rsidRDefault="00D25D74" w:rsidP="00D25D74">
      <w:pPr>
        <w:spacing w:line="540" w:lineRule="exact"/>
        <w:ind w:firstLineChars="200" w:firstLine="480"/>
        <w:rPr>
          <w:color w:val="000000"/>
          <w:sz w:val="24"/>
        </w:rPr>
      </w:pPr>
      <w:r w:rsidRPr="00F74740">
        <w:rPr>
          <w:color w:val="000000"/>
          <w:sz w:val="24"/>
        </w:rPr>
        <w:lastRenderedPageBreak/>
        <w:t>(5) Approval powers of leave: Either sick or matter leave, within one-day leave, can be approved by international students’ supervisor; above one day but within one week leave, can be approved by School of International Education; Over one week leave, can be approved by the president in charge. During the examination period, all kinds of leaves must be permitted by Teaching Affairs office.</w:t>
      </w:r>
    </w:p>
    <w:p w:rsidR="00D25D74" w:rsidRPr="00F74740" w:rsidRDefault="00D25D74" w:rsidP="00D25D74">
      <w:pPr>
        <w:spacing w:line="540" w:lineRule="exact"/>
        <w:ind w:firstLineChars="200" w:firstLine="480"/>
        <w:rPr>
          <w:color w:val="000000"/>
          <w:sz w:val="24"/>
        </w:rPr>
      </w:pPr>
      <w:r w:rsidRPr="00F74740">
        <w:rPr>
          <w:color w:val="000000"/>
          <w:sz w:val="24"/>
        </w:rPr>
        <w:t>18. If being absent or cheating in the exam (including exam, investigation classes, other close-tests and experiment classes), students will get zero in this course, and will be given the punishment of serious warning or above according to the degree of seriousness of circumstances.</w:t>
      </w:r>
    </w:p>
    <w:p w:rsidR="00D25D74" w:rsidRPr="00F74740" w:rsidRDefault="00D25D74" w:rsidP="00D25D74">
      <w:pPr>
        <w:spacing w:line="540" w:lineRule="exact"/>
        <w:ind w:firstLineChars="200" w:firstLine="480"/>
        <w:rPr>
          <w:color w:val="000000"/>
          <w:sz w:val="24"/>
        </w:rPr>
      </w:pPr>
      <w:r w:rsidRPr="00F74740">
        <w:rPr>
          <w:color w:val="000000"/>
          <w:sz w:val="24"/>
        </w:rPr>
        <w:t>19. Students who breach the relative provisions of Internship Management of our university during the period of one’s internship, will be given the punishment of warning or above according to the degree of seriousness of circumstances.</w:t>
      </w:r>
    </w:p>
    <w:p w:rsidR="00D25D74" w:rsidRPr="00F74740" w:rsidRDefault="00D25D74" w:rsidP="00D25D74">
      <w:pPr>
        <w:spacing w:line="540" w:lineRule="exact"/>
        <w:ind w:firstLineChars="200" w:firstLine="480"/>
        <w:rPr>
          <w:color w:val="000000"/>
          <w:sz w:val="24"/>
        </w:rPr>
      </w:pPr>
      <w:r w:rsidRPr="00F74740">
        <w:rPr>
          <w:color w:val="000000"/>
          <w:sz w:val="24"/>
        </w:rPr>
        <w:t>20. Students who fail courses must apply for relearning this course and give the make-up examination in the next semester, and only one time chance for each course. The make-up exam will be arranged by the Teaching Affairs Office. International students who fail exams, and the total failed subjects reach to two thirds of all subjects in one semester or in two successive semesters, will be degraded.</w:t>
      </w:r>
    </w:p>
    <w:p w:rsidR="00D25D74" w:rsidRPr="00F74740" w:rsidRDefault="00D25D74" w:rsidP="00D25D74">
      <w:pPr>
        <w:spacing w:line="540" w:lineRule="exact"/>
        <w:ind w:firstLineChars="200" w:firstLine="480"/>
        <w:rPr>
          <w:color w:val="000000"/>
          <w:sz w:val="24"/>
        </w:rPr>
      </w:pPr>
      <w:bookmarkStart w:id="17" w:name="OLE_LINK17"/>
      <w:r w:rsidRPr="00F74740">
        <w:rPr>
          <w:color w:val="000000"/>
          <w:sz w:val="24"/>
        </w:rPr>
        <w:t xml:space="preserve">21. Students who </w:t>
      </w:r>
      <w:bookmarkEnd w:id="17"/>
      <w:r w:rsidRPr="00F74740">
        <w:rPr>
          <w:color w:val="000000"/>
          <w:sz w:val="24"/>
        </w:rPr>
        <w:t xml:space="preserve">are not qualified according to the </w:t>
      </w:r>
      <w:r w:rsidRPr="00F74740">
        <w:rPr>
          <w:i/>
          <w:color w:val="000000"/>
          <w:sz w:val="24"/>
        </w:rPr>
        <w:t>Executive Provisions of Bachelor Degrees Conferring in Ningxia Medical University,</w:t>
      </w:r>
      <w:r w:rsidRPr="00F74740">
        <w:rPr>
          <w:color w:val="000000"/>
          <w:sz w:val="24"/>
        </w:rPr>
        <w:t xml:space="preserve"> can not be conferred the Bachelor’s Degrees.</w:t>
      </w:r>
    </w:p>
    <w:p w:rsidR="00D25D74" w:rsidRPr="00F74740" w:rsidRDefault="00D25D74" w:rsidP="00D25D74">
      <w:pPr>
        <w:numPr>
          <w:ins w:id="18" w:author="Unknown"/>
        </w:numPr>
        <w:spacing w:line="540" w:lineRule="exact"/>
        <w:ind w:firstLineChars="200" w:firstLine="482"/>
        <w:rPr>
          <w:b/>
          <w:bCs/>
          <w:color w:val="000000"/>
          <w:kern w:val="0"/>
          <w:sz w:val="24"/>
        </w:rPr>
      </w:pPr>
      <w:r w:rsidRPr="00F74740">
        <w:rPr>
          <w:b/>
          <w:color w:val="000000"/>
          <w:sz w:val="24"/>
        </w:rPr>
        <w:t xml:space="preserve">VII. </w:t>
      </w:r>
      <w:r w:rsidRPr="00F74740">
        <w:rPr>
          <w:b/>
          <w:bCs/>
          <w:color w:val="000000"/>
          <w:kern w:val="0"/>
          <w:sz w:val="24"/>
        </w:rPr>
        <w:t>Regulations Related to Daily Life Management</w:t>
      </w:r>
    </w:p>
    <w:p w:rsidR="00D25D74" w:rsidRPr="00F74740" w:rsidRDefault="00D25D74" w:rsidP="00D25D74">
      <w:pPr>
        <w:spacing w:line="540" w:lineRule="exact"/>
        <w:ind w:firstLineChars="200" w:firstLine="480"/>
        <w:rPr>
          <w:color w:val="000000"/>
          <w:sz w:val="24"/>
        </w:rPr>
      </w:pPr>
      <w:r w:rsidRPr="00F74740">
        <w:rPr>
          <w:color w:val="000000"/>
          <w:sz w:val="24"/>
        </w:rPr>
        <w:t>22. Students who breach the regulations related to daily life management (including in dormitory and mess), and are unregenerate after education, will be given the punishment of warning or above according to the degree of seriousness of circumstances</w:t>
      </w:r>
      <w:r>
        <w:rPr>
          <w:rFonts w:hint="eastAsia"/>
          <w:color w:val="000000"/>
          <w:sz w:val="24"/>
        </w:rPr>
        <w:t>; Students who break into the international students</w:t>
      </w:r>
      <w:r>
        <w:rPr>
          <w:color w:val="000000"/>
          <w:sz w:val="24"/>
        </w:rPr>
        <w:t>’</w:t>
      </w:r>
      <w:r>
        <w:rPr>
          <w:rFonts w:hint="eastAsia"/>
          <w:color w:val="000000"/>
          <w:sz w:val="24"/>
        </w:rPr>
        <w:t xml:space="preserve"> dormitory of </w:t>
      </w:r>
      <w:r>
        <w:rPr>
          <w:color w:val="000000"/>
          <w:sz w:val="24"/>
        </w:rPr>
        <w:lastRenderedPageBreak/>
        <w:t>opposite</w:t>
      </w:r>
      <w:r>
        <w:rPr>
          <w:rFonts w:hint="eastAsia"/>
          <w:color w:val="000000"/>
          <w:sz w:val="24"/>
        </w:rPr>
        <w:t xml:space="preserve"> gender without the permission of dormitory teachers &amp; supervisors, will be given the punishment of last warning before dismissal.</w:t>
      </w:r>
    </w:p>
    <w:p w:rsidR="00D25D74" w:rsidRPr="00F74740" w:rsidRDefault="00D25D74" w:rsidP="00D25D74">
      <w:pPr>
        <w:spacing w:line="540" w:lineRule="exact"/>
        <w:ind w:firstLineChars="200" w:firstLine="480"/>
        <w:rPr>
          <w:color w:val="000000"/>
          <w:sz w:val="24"/>
        </w:rPr>
      </w:pPr>
      <w:r w:rsidRPr="00F74740">
        <w:rPr>
          <w:color w:val="000000"/>
          <w:sz w:val="24"/>
        </w:rPr>
        <w:t xml:space="preserve">23. Students who breach the regulations of fire protection, using electric appliances (including induction cooker, rice cooker, etc.) and open fire, and are unregenerate after education, will be given the punishment of warning or above. Anyone whose behavior causes a fire disaster has to not only compensate others for the loss, but also be given the punishment of adding comments on criminal record or above according to the degree of seriousness of circumstances. </w:t>
      </w:r>
    </w:p>
    <w:p w:rsidR="00D25D74" w:rsidRPr="00F74740" w:rsidRDefault="00D25D74" w:rsidP="00D25D74">
      <w:pPr>
        <w:spacing w:line="540" w:lineRule="exact"/>
        <w:ind w:firstLineChars="200" w:firstLine="480"/>
        <w:rPr>
          <w:color w:val="000000"/>
          <w:sz w:val="24"/>
        </w:rPr>
      </w:pPr>
      <w:r w:rsidRPr="00F74740">
        <w:rPr>
          <w:color w:val="000000"/>
          <w:sz w:val="24"/>
        </w:rPr>
        <w:t>24. Students who drink and stir up troubles in dormitory, mess and other public places, if cause light consequence, will be given the punishment of serious warning or adding comments on criminal record; If cause serious consequence, will be given the punishment of last warning before dismissal until dismissal.</w:t>
      </w:r>
    </w:p>
    <w:p w:rsidR="00D25D74" w:rsidRPr="00F74740" w:rsidRDefault="00D25D74" w:rsidP="00D25D74">
      <w:pPr>
        <w:spacing w:line="540" w:lineRule="exact"/>
        <w:ind w:firstLineChars="196" w:firstLine="472"/>
        <w:rPr>
          <w:b/>
          <w:bCs/>
          <w:color w:val="000000"/>
          <w:kern w:val="0"/>
          <w:sz w:val="24"/>
        </w:rPr>
      </w:pPr>
      <w:r w:rsidRPr="00F74740">
        <w:rPr>
          <w:b/>
          <w:color w:val="000000"/>
          <w:sz w:val="24"/>
        </w:rPr>
        <w:t xml:space="preserve">VIII. </w:t>
      </w:r>
      <w:r w:rsidRPr="00F74740">
        <w:rPr>
          <w:b/>
          <w:bCs/>
          <w:color w:val="000000"/>
          <w:kern w:val="0"/>
          <w:sz w:val="24"/>
        </w:rPr>
        <w:t>Supplementary Articles</w:t>
      </w:r>
    </w:p>
    <w:p w:rsidR="00D25D74" w:rsidRPr="00F74740" w:rsidRDefault="00D25D74" w:rsidP="00D25D74">
      <w:pPr>
        <w:spacing w:line="540" w:lineRule="exact"/>
        <w:ind w:firstLineChars="200" w:firstLine="480"/>
        <w:rPr>
          <w:color w:val="000000"/>
          <w:sz w:val="24"/>
        </w:rPr>
      </w:pPr>
      <w:r w:rsidRPr="00F74740">
        <w:rPr>
          <w:bCs/>
          <w:color w:val="000000"/>
          <w:kern w:val="0"/>
          <w:sz w:val="24"/>
        </w:rPr>
        <w:t xml:space="preserve">25. </w:t>
      </w:r>
      <w:r w:rsidRPr="00F74740">
        <w:rPr>
          <w:color w:val="000000"/>
          <w:sz w:val="24"/>
        </w:rPr>
        <w:t xml:space="preserve">Other behaviors breaching principles that are not contained in this regulation, should be dealt with according to the </w:t>
      </w:r>
      <w:r w:rsidRPr="00F74740">
        <w:rPr>
          <w:i/>
          <w:color w:val="000000"/>
          <w:sz w:val="24"/>
        </w:rPr>
        <w:t>Management Measures of Accepting International Students in University</w:t>
      </w:r>
      <w:r w:rsidRPr="00F74740">
        <w:rPr>
          <w:color w:val="000000"/>
          <w:sz w:val="24"/>
        </w:rPr>
        <w:t xml:space="preserve"> </w:t>
      </w:r>
      <w:r w:rsidRPr="007758C6">
        <w:rPr>
          <w:i/>
          <w:color w:val="000000"/>
          <w:sz w:val="24"/>
        </w:rPr>
        <w:t>by Ministry of Education</w:t>
      </w:r>
      <w:r w:rsidRPr="00F74740">
        <w:rPr>
          <w:color w:val="000000"/>
          <w:sz w:val="24"/>
        </w:rPr>
        <w:t xml:space="preserve"> and </w:t>
      </w:r>
      <w:r w:rsidRPr="00F74740">
        <w:rPr>
          <w:i/>
          <w:color w:val="000000"/>
          <w:sz w:val="24"/>
        </w:rPr>
        <w:t>Ningxia Medical University Students Manual</w:t>
      </w:r>
      <w:r w:rsidRPr="00F74740">
        <w:rPr>
          <w:color w:val="000000"/>
          <w:sz w:val="24"/>
        </w:rPr>
        <w:t xml:space="preserve"> (2012 version).</w:t>
      </w:r>
    </w:p>
    <w:p w:rsidR="00D25D74" w:rsidRPr="00F74740" w:rsidRDefault="00D25D74" w:rsidP="00D25D74">
      <w:pPr>
        <w:spacing w:line="540" w:lineRule="exact"/>
        <w:ind w:firstLineChars="200" w:firstLine="480"/>
        <w:rPr>
          <w:color w:val="000000"/>
          <w:sz w:val="24"/>
        </w:rPr>
      </w:pPr>
      <w:r w:rsidRPr="00F74740">
        <w:rPr>
          <w:color w:val="000000"/>
          <w:sz w:val="24"/>
        </w:rPr>
        <w:t>26. This provision will be explained by Ningxia Medical University.</w:t>
      </w:r>
    </w:p>
    <w:p w:rsidR="00D25D74" w:rsidRPr="00F74740" w:rsidRDefault="00D25D74" w:rsidP="00D25D74">
      <w:pPr>
        <w:spacing w:line="540" w:lineRule="exact"/>
        <w:ind w:firstLineChars="200" w:firstLine="480"/>
        <w:rPr>
          <w:color w:val="000000"/>
          <w:sz w:val="24"/>
        </w:rPr>
      </w:pPr>
      <w:r w:rsidRPr="00F74740">
        <w:rPr>
          <w:color w:val="000000"/>
          <w:sz w:val="24"/>
        </w:rPr>
        <w:t>27. This provision will be put into trial use from 1</w:t>
      </w:r>
      <w:r w:rsidRPr="00F74740">
        <w:rPr>
          <w:color w:val="000000"/>
          <w:sz w:val="24"/>
          <w:vertAlign w:val="superscript"/>
        </w:rPr>
        <w:t>st</w:t>
      </w:r>
      <w:r w:rsidRPr="00F74740">
        <w:rPr>
          <w:color w:val="000000"/>
          <w:sz w:val="24"/>
        </w:rPr>
        <w:t xml:space="preserve"> </w:t>
      </w:r>
      <w:r>
        <w:rPr>
          <w:rFonts w:hint="eastAsia"/>
          <w:color w:val="000000"/>
          <w:sz w:val="24"/>
        </w:rPr>
        <w:t>November</w:t>
      </w:r>
      <w:r w:rsidRPr="00F74740">
        <w:rPr>
          <w:color w:val="000000"/>
          <w:sz w:val="24"/>
        </w:rPr>
        <w:t>, 2013.</w:t>
      </w:r>
    </w:p>
    <w:p w:rsidR="00276FEC" w:rsidRPr="00D25D74" w:rsidRDefault="00576AA4"/>
    <w:sectPr w:rsidR="00276FEC" w:rsidRPr="00D25D74" w:rsidSect="004D5D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AA4" w:rsidRDefault="00576AA4" w:rsidP="00147F25">
      <w:r>
        <w:separator/>
      </w:r>
    </w:p>
  </w:endnote>
  <w:endnote w:type="continuationSeparator" w:id="1">
    <w:p w:rsidR="00576AA4" w:rsidRDefault="00576AA4" w:rsidP="00147F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AA4" w:rsidRDefault="00576AA4" w:rsidP="00147F25">
      <w:r>
        <w:separator/>
      </w:r>
    </w:p>
  </w:footnote>
  <w:footnote w:type="continuationSeparator" w:id="1">
    <w:p w:rsidR="00576AA4" w:rsidRDefault="00576AA4" w:rsidP="00147F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5D74"/>
    <w:rsid w:val="00147F25"/>
    <w:rsid w:val="004D5D0D"/>
    <w:rsid w:val="00576AA4"/>
    <w:rsid w:val="007C0CC0"/>
    <w:rsid w:val="00B531B4"/>
    <w:rsid w:val="00C46775"/>
    <w:rsid w:val="00D25D74"/>
    <w:rsid w:val="00DB54F9"/>
    <w:rsid w:val="00E678CB"/>
    <w:rsid w:val="00FD17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D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25D74"/>
    <w:pPr>
      <w:widowControl/>
      <w:jc w:val="left"/>
    </w:pPr>
    <w:rPr>
      <w:rFonts w:ascii="宋体" w:hAnsi="宋体" w:cs="宋体"/>
      <w:kern w:val="0"/>
      <w:sz w:val="24"/>
    </w:rPr>
  </w:style>
  <w:style w:type="paragraph" w:styleId="a4">
    <w:name w:val="header"/>
    <w:basedOn w:val="a"/>
    <w:link w:val="Char"/>
    <w:uiPriority w:val="99"/>
    <w:semiHidden/>
    <w:unhideWhenUsed/>
    <w:rsid w:val="00147F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47F25"/>
    <w:rPr>
      <w:rFonts w:ascii="Times New Roman" w:eastAsia="宋体" w:hAnsi="Times New Roman" w:cs="Times New Roman"/>
      <w:sz w:val="18"/>
      <w:szCs w:val="18"/>
    </w:rPr>
  </w:style>
  <w:style w:type="paragraph" w:styleId="a5">
    <w:name w:val="footer"/>
    <w:basedOn w:val="a"/>
    <w:link w:val="Char0"/>
    <w:uiPriority w:val="99"/>
    <w:semiHidden/>
    <w:unhideWhenUsed/>
    <w:rsid w:val="00147F2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47F2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2269</Words>
  <Characters>12939</Characters>
  <Application>Microsoft Office Word</Application>
  <DocSecurity>0</DocSecurity>
  <Lines>107</Lines>
  <Paragraphs>30</Paragraphs>
  <ScaleCrop>false</ScaleCrop>
  <Company>user</Company>
  <LinksUpToDate>false</LinksUpToDate>
  <CharactersWithSpaces>15178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2015-12-17T06:27:00Z</dcterms:created>
  <dcterms:modified xsi:type="dcterms:W3CDTF">2015-12-17T06:31:00Z</dcterms:modified>
</cp:coreProperties>
</file>